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CC894" w14:textId="2BE48D6A" w:rsidR="002D1C65" w:rsidRPr="004023E8" w:rsidDel="003D4EA5" w:rsidRDefault="003D4EA5" w:rsidP="002D1C65">
      <w:pPr>
        <w:spacing w:line="240" w:lineRule="exact"/>
        <w:rPr>
          <w:del w:id="0" w:author="Кузнецова Анастасия Михайловна" w:date="2025-07-29T12:13:00Z"/>
          <w:rFonts w:ascii="Times New Roman" w:hAnsi="Times New Roman" w:cs="Times New Roman"/>
          <w:b/>
          <w:bCs/>
          <w:sz w:val="24"/>
          <w:szCs w:val="24"/>
        </w:rPr>
      </w:pPr>
      <w:del w:id="1" w:author="Сергей Звягин" w:date="2025-08-07T19:27:00Z" w16du:dateUtc="2025-08-07T16:27:00Z">
        <w:r w:rsidRPr="00CF410F" w:rsidDel="00CF410F">
          <w:rPr>
            <w:b/>
            <w:sz w:val="24"/>
            <w:szCs w:val="24"/>
            <w:shd w:val="clear" w:color="auto" w:fill="FFFFFF"/>
            <w:rPrChange w:id="2" w:author="Сергей Звягин" w:date="2025-08-07T19:27:00Z" w16du:dateUtc="2025-08-07T16:27:00Z">
              <w:rPr>
                <w:b/>
                <w:color w:val="000000"/>
                <w:sz w:val="24"/>
                <w:szCs w:val="24"/>
                <w:shd w:val="clear" w:color="auto" w:fill="FFFFFF"/>
              </w:rPr>
            </w:rPrChange>
          </w:rPr>
          <w:tab/>
        </w:r>
      </w:del>
      <w:bookmarkStart w:id="3" w:name="_Hlk203992254"/>
    </w:p>
    <w:p w14:paraId="156F726A" w14:textId="3ECCAE92" w:rsidR="009F7263" w:rsidRPr="002D1C65" w:rsidRDefault="002D1C65" w:rsidP="002D1C65">
      <w:pPr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CF410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bookmarkStart w:id="4" w:name="_Hlk205487250"/>
      <w:r w:rsidR="009F7263" w:rsidRPr="002D1C65"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  <w:bookmarkEnd w:id="4"/>
    </w:p>
    <w:p w14:paraId="6F851111" w14:textId="77777777" w:rsidR="009F7263" w:rsidRPr="003928A7" w:rsidRDefault="009F7263" w:rsidP="009F7263">
      <w:pPr>
        <w:spacing w:line="240" w:lineRule="exact"/>
        <w:ind w:firstLine="851"/>
        <w:rPr>
          <w:rFonts w:ascii="Times New Roman" w:hAnsi="Times New Roman" w:cs="Times New Roman"/>
          <w:sz w:val="24"/>
          <w:szCs w:val="24"/>
        </w:rPr>
      </w:pPr>
    </w:p>
    <w:p w14:paraId="5EEC9ABB" w14:textId="77777777" w:rsidR="009F7263" w:rsidRPr="006E708E" w:rsidRDefault="009F7263" w:rsidP="009F7263">
      <w:pPr>
        <w:pStyle w:val="1"/>
        <w:shd w:val="clear" w:color="auto" w:fill="FFFFFF"/>
        <w:spacing w:before="161" w:beforeAutospacing="0" w:after="161" w:afterAutospacing="0" w:line="240" w:lineRule="exact"/>
        <w:ind w:left="3969" w:firstLine="851"/>
        <w:rPr>
          <w:b w:val="0"/>
          <w:color w:val="000000"/>
          <w:sz w:val="24"/>
          <w:szCs w:val="24"/>
          <w:shd w:val="clear" w:color="auto" w:fill="FFFFFF"/>
        </w:rPr>
      </w:pPr>
      <w:r w:rsidRPr="006E708E">
        <w:rPr>
          <w:b w:val="0"/>
          <w:color w:val="000000"/>
          <w:sz w:val="24"/>
          <w:szCs w:val="24"/>
          <w:shd w:val="clear" w:color="auto" w:fill="FFFFFF"/>
        </w:rPr>
        <w:t xml:space="preserve">В Московский городской суд  </w:t>
      </w:r>
    </w:p>
    <w:p w14:paraId="35F8E4F5" w14:textId="77777777" w:rsidR="009F7263" w:rsidRPr="003928A7" w:rsidRDefault="009F7263" w:rsidP="009F7263">
      <w:pPr>
        <w:pStyle w:val="1"/>
        <w:shd w:val="clear" w:color="auto" w:fill="FFFFFF"/>
        <w:spacing w:before="161" w:beforeAutospacing="0" w:after="161" w:afterAutospacing="0" w:line="240" w:lineRule="exact"/>
        <w:ind w:left="3969" w:firstLine="851"/>
        <w:rPr>
          <w:b w:val="0"/>
          <w:color w:val="000000"/>
          <w:sz w:val="24"/>
          <w:szCs w:val="24"/>
          <w:shd w:val="clear" w:color="auto" w:fill="FFFFFF"/>
        </w:rPr>
      </w:pPr>
      <w:r w:rsidRPr="003928A7">
        <w:rPr>
          <w:b w:val="0"/>
          <w:color w:val="000000"/>
          <w:sz w:val="24"/>
          <w:szCs w:val="24"/>
          <w:shd w:val="clear" w:color="auto" w:fill="FFFFFF"/>
        </w:rPr>
        <w:t>_____________________________________</w:t>
      </w:r>
    </w:p>
    <w:p w14:paraId="2874497F" w14:textId="268495F9" w:rsidR="009F7263" w:rsidRPr="003928A7" w:rsidRDefault="009F7263" w:rsidP="009F7263">
      <w:pPr>
        <w:pStyle w:val="a8"/>
        <w:adjustRightInd w:val="0"/>
        <w:snapToGrid w:val="0"/>
        <w:spacing w:before="120" w:after="120" w:line="240" w:lineRule="exact"/>
        <w:ind w:left="3969"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 а</w:t>
      </w:r>
      <w:r w:rsidRPr="003928A7">
        <w:rPr>
          <w:rFonts w:ascii="Times New Roman" w:hAnsi="Times New Roman" w:cs="Times New Roman"/>
          <w:sz w:val="24"/>
          <w:szCs w:val="24"/>
          <w:shd w:val="clear" w:color="auto" w:fill="FFFFFF"/>
        </w:rPr>
        <w:t>двоката __________________________</w:t>
      </w:r>
    </w:p>
    <w:p w14:paraId="10345359" w14:textId="77777777" w:rsidR="009F7263" w:rsidRPr="003928A7" w:rsidRDefault="009F7263" w:rsidP="009F7263">
      <w:pPr>
        <w:pStyle w:val="a8"/>
        <w:adjustRightInd w:val="0"/>
        <w:snapToGrid w:val="0"/>
        <w:spacing w:before="120" w:after="120" w:line="240" w:lineRule="exact"/>
        <w:ind w:left="3969"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28A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</w:t>
      </w:r>
    </w:p>
    <w:p w14:paraId="426E3860" w14:textId="77777777" w:rsidR="009F7263" w:rsidRPr="003928A7" w:rsidRDefault="009F7263" w:rsidP="009F7263">
      <w:pPr>
        <w:pStyle w:val="a8"/>
        <w:adjustRightInd w:val="0"/>
        <w:snapToGrid w:val="0"/>
        <w:spacing w:before="120" w:after="120" w:line="240" w:lineRule="exact"/>
        <w:ind w:left="3969"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28A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</w:t>
      </w:r>
    </w:p>
    <w:p w14:paraId="197599D0" w14:textId="77777777" w:rsidR="009F7263" w:rsidRPr="003928A7" w:rsidRDefault="009F7263" w:rsidP="009F7263">
      <w:pPr>
        <w:pStyle w:val="a8"/>
        <w:adjustRightInd w:val="0"/>
        <w:snapToGrid w:val="0"/>
        <w:spacing w:before="120" w:after="120" w:line="240" w:lineRule="exact"/>
        <w:ind w:left="482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3928A7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Адрес для извещений: </w:t>
      </w:r>
      <w:r w:rsidRPr="003928A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</w:t>
      </w:r>
    </w:p>
    <w:p w14:paraId="4F9A795C" w14:textId="77777777" w:rsidR="009F7263" w:rsidRPr="003928A7" w:rsidRDefault="009F7263" w:rsidP="009F7263">
      <w:pPr>
        <w:pStyle w:val="a8"/>
        <w:adjustRightInd w:val="0"/>
        <w:snapToGrid w:val="0"/>
        <w:spacing w:before="120" w:after="120" w:line="240" w:lineRule="exact"/>
        <w:ind w:left="3969" w:firstLine="851"/>
        <w:rPr>
          <w:rFonts w:ascii="Times New Roman" w:hAnsi="Times New Roman" w:cs="Times New Roman"/>
          <w:sz w:val="24"/>
          <w:szCs w:val="24"/>
        </w:rPr>
      </w:pPr>
      <w:r w:rsidRPr="003928A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Эл. почта:</w:t>
      </w:r>
      <w:r w:rsidRPr="00392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28A7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42E8C1F" w14:textId="77777777" w:rsidR="009F7263" w:rsidRPr="003928A7" w:rsidRDefault="009F7263" w:rsidP="009F7263">
      <w:pPr>
        <w:pStyle w:val="a8"/>
        <w:adjustRightInd w:val="0"/>
        <w:snapToGrid w:val="0"/>
        <w:spacing w:before="120" w:after="120" w:line="240" w:lineRule="exact"/>
        <w:ind w:left="3969"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28A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Тел.:</w:t>
      </w:r>
      <w:r w:rsidRPr="00392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________________________________</w:t>
      </w:r>
    </w:p>
    <w:p w14:paraId="38C268F7" w14:textId="77777777" w:rsidR="009F7263" w:rsidRPr="003928A7" w:rsidRDefault="009F7263" w:rsidP="009F7263">
      <w:pPr>
        <w:pStyle w:val="1"/>
        <w:shd w:val="clear" w:color="auto" w:fill="FFFFFF"/>
        <w:spacing w:before="161" w:beforeAutospacing="0" w:after="161" w:afterAutospacing="0" w:line="240" w:lineRule="exact"/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14:paraId="15418E32" w14:textId="77777777" w:rsidR="009F7263" w:rsidRPr="003928A7" w:rsidRDefault="009F7263" w:rsidP="009F7263">
      <w:pPr>
        <w:pStyle w:val="1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  <w:sz w:val="24"/>
          <w:szCs w:val="24"/>
          <w:shd w:val="clear" w:color="auto" w:fill="FFFFFF"/>
        </w:rPr>
      </w:pPr>
      <w:r w:rsidRPr="003928A7">
        <w:rPr>
          <w:color w:val="000000"/>
          <w:sz w:val="24"/>
          <w:szCs w:val="24"/>
          <w:shd w:val="clear" w:color="auto" w:fill="FFFFFF"/>
        </w:rPr>
        <w:t>ХОДАТАЙСТВО</w:t>
      </w:r>
    </w:p>
    <w:p w14:paraId="0EF8CC10" w14:textId="77777777" w:rsidR="009F7263" w:rsidRDefault="009F7263" w:rsidP="009F7263">
      <w:pPr>
        <w:pStyle w:val="1"/>
        <w:shd w:val="clear" w:color="auto" w:fill="FFFFFF"/>
        <w:spacing w:before="0" w:beforeAutospacing="0" w:after="0" w:afterAutospacing="0" w:line="240" w:lineRule="exact"/>
        <w:jc w:val="center"/>
        <w:rPr>
          <w:bCs w:val="0"/>
          <w:color w:val="000000"/>
          <w:sz w:val="24"/>
          <w:szCs w:val="24"/>
          <w:shd w:val="clear" w:color="auto" w:fill="FFFFFF"/>
        </w:rPr>
      </w:pPr>
      <w:r w:rsidRPr="003928A7">
        <w:rPr>
          <w:bCs w:val="0"/>
          <w:color w:val="000000"/>
          <w:sz w:val="24"/>
          <w:szCs w:val="24"/>
          <w:shd w:val="clear" w:color="auto" w:fill="FFFFFF"/>
        </w:rPr>
        <w:t xml:space="preserve">о привлечении Адвокатской палаты г. Москвы </w:t>
      </w:r>
    </w:p>
    <w:p w14:paraId="79B9489E" w14:textId="77777777" w:rsidR="009F7263" w:rsidRPr="003928A7" w:rsidRDefault="009F7263" w:rsidP="009F7263">
      <w:pPr>
        <w:pStyle w:val="1"/>
        <w:shd w:val="clear" w:color="auto" w:fill="FFFFFF"/>
        <w:spacing w:before="0" w:beforeAutospacing="0" w:after="0" w:afterAutospacing="0" w:line="240" w:lineRule="exact"/>
        <w:jc w:val="center"/>
        <w:rPr>
          <w:bCs w:val="0"/>
          <w:color w:val="000000"/>
          <w:sz w:val="24"/>
          <w:szCs w:val="24"/>
          <w:shd w:val="clear" w:color="auto" w:fill="FFFFFF"/>
        </w:rPr>
      </w:pPr>
      <w:r w:rsidRPr="003928A7">
        <w:rPr>
          <w:bCs w:val="0"/>
          <w:color w:val="000000"/>
          <w:sz w:val="24"/>
          <w:szCs w:val="24"/>
          <w:shd w:val="clear" w:color="auto" w:fill="FFFFFF"/>
        </w:rPr>
        <w:t>в качестве заинтересованного лица</w:t>
      </w:r>
    </w:p>
    <w:p w14:paraId="5423C830" w14:textId="77777777" w:rsidR="009F7263" w:rsidRDefault="009F7263" w:rsidP="009F726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kern w:val="0"/>
          <w:sz w:val="24"/>
          <w:szCs w:val="24"/>
        </w:rPr>
      </w:pPr>
    </w:p>
    <w:p w14:paraId="7BC3BDC3" w14:textId="77777777" w:rsidR="009F7263" w:rsidRPr="00F37002" w:rsidRDefault="009F7263" w:rsidP="009F726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684236">
        <w:rPr>
          <w:b w:val="0"/>
          <w:color w:val="000000"/>
          <w:kern w:val="0"/>
          <w:sz w:val="24"/>
          <w:szCs w:val="24"/>
        </w:rPr>
        <w:t>На «__»</w:t>
      </w:r>
      <w:r>
        <w:rPr>
          <w:b w:val="0"/>
          <w:color w:val="000000"/>
          <w:kern w:val="0"/>
          <w:sz w:val="24"/>
          <w:szCs w:val="24"/>
        </w:rPr>
        <w:t xml:space="preserve"> </w:t>
      </w:r>
      <w:r w:rsidRPr="00684236">
        <w:rPr>
          <w:b w:val="0"/>
          <w:color w:val="000000"/>
          <w:kern w:val="0"/>
          <w:sz w:val="24"/>
          <w:szCs w:val="24"/>
        </w:rPr>
        <w:t>_______</w:t>
      </w:r>
      <w:r>
        <w:rPr>
          <w:b w:val="0"/>
          <w:color w:val="000000"/>
          <w:kern w:val="0"/>
          <w:sz w:val="24"/>
          <w:szCs w:val="24"/>
        </w:rPr>
        <w:t xml:space="preserve"> </w:t>
      </w:r>
      <w:r w:rsidRPr="00684236">
        <w:rPr>
          <w:b w:val="0"/>
          <w:color w:val="000000"/>
          <w:kern w:val="0"/>
          <w:sz w:val="24"/>
          <w:szCs w:val="24"/>
        </w:rPr>
        <w:t xml:space="preserve">202_ года назначено судебное заседание по рассмотрению моей апелляционной жалобы на постановление ______________ районного суда города Москвы от _________________ о разрешении </w:t>
      </w:r>
      <w:r w:rsidRPr="00F37002">
        <w:rPr>
          <w:b w:val="0"/>
          <w:kern w:val="0"/>
          <w:sz w:val="24"/>
          <w:szCs w:val="24"/>
        </w:rPr>
        <w:t xml:space="preserve">производства моего допроса в качестве свидетеля. </w:t>
      </w:r>
    </w:p>
    <w:p w14:paraId="1F53EA5D" w14:textId="77777777" w:rsidR="009F7263" w:rsidRPr="003928A7" w:rsidRDefault="009F7263" w:rsidP="009F72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8A7">
        <w:rPr>
          <w:rFonts w:ascii="Times New Roman" w:hAnsi="Times New Roman" w:cs="Times New Roman"/>
          <w:bCs/>
          <w:sz w:val="24"/>
          <w:szCs w:val="24"/>
        </w:rPr>
        <w:t>Свидетельский иммунитет адвоката, гарантирующий соблюдение адвокатской тайны, установлен п. 2 ст. 8 Федерального Закона «Об адвокатской деятельности и адвокатуре в Российской Федерации» (далее ФЗ-63) и ст. 6 Кодекса профессиональной этики адвоката как специальными нормами, имеющими приоритет над общими, а также корреспондирующими им нормами УПК РФ (</w:t>
      </w:r>
      <w:proofErr w:type="spellStart"/>
      <w:r w:rsidRPr="003928A7">
        <w:rPr>
          <w:rFonts w:ascii="Times New Roman" w:hAnsi="Times New Roman" w:cs="Times New Roman"/>
          <w:bCs/>
          <w:sz w:val="24"/>
          <w:szCs w:val="24"/>
        </w:rPr>
        <w:t>п.п</w:t>
      </w:r>
      <w:proofErr w:type="spellEnd"/>
      <w:r w:rsidRPr="003928A7">
        <w:rPr>
          <w:rFonts w:ascii="Times New Roman" w:hAnsi="Times New Roman" w:cs="Times New Roman"/>
          <w:bCs/>
          <w:sz w:val="24"/>
          <w:szCs w:val="24"/>
        </w:rPr>
        <w:t>. 2, 3 ч. 3 ст. 56). Согласно ст. 8 ФЗ-63 адвокатской тайной являются любые сведения, связанные с оказанием адвокатом юридической помощи своему доверителю. Режим адвокатской тайны направлен исключительно на защиту прав и законных интересов лиц, которым адвокат оказывает или оказывал юридическую помощь.</w:t>
      </w:r>
    </w:p>
    <w:p w14:paraId="7152A376" w14:textId="77777777" w:rsidR="009F7263" w:rsidRPr="003928A7" w:rsidRDefault="009F7263" w:rsidP="009F7263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3928A7">
        <w:rPr>
          <w:bCs/>
          <w:color w:val="000000"/>
        </w:rPr>
        <w:t>По смыслу ст. 450.1 УПК РФ неприкосновенность сведений, составляющих адвокатскую тайну, обеспечивается членом совета адвокатской палаты субъекта Российской Федерации или иным представителем, уполномоченным президентом этой адвокатской палаты.</w:t>
      </w:r>
    </w:p>
    <w:p w14:paraId="0A55D01E" w14:textId="77777777" w:rsidR="009F7263" w:rsidRPr="003928A7" w:rsidRDefault="009F7263" w:rsidP="009F72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8A7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4 ст. 29 ФЗ-63 Адвокатская палата города Москвы создана, в том числе, для представительства и защиты интересов адвокатов в органах государственной власти, органах местного самоуправления, общественных объединениях и иных организациях, а в соответствии с </w:t>
      </w:r>
      <w:proofErr w:type="spellStart"/>
      <w:r w:rsidRPr="003928A7">
        <w:rPr>
          <w:rFonts w:ascii="Times New Roman" w:hAnsi="Times New Roman" w:cs="Times New Roman"/>
          <w:bCs/>
          <w:sz w:val="24"/>
          <w:szCs w:val="24"/>
        </w:rPr>
        <w:t>п.п</w:t>
      </w:r>
      <w:proofErr w:type="spellEnd"/>
      <w:r w:rsidRPr="003928A7">
        <w:rPr>
          <w:rFonts w:ascii="Times New Roman" w:hAnsi="Times New Roman" w:cs="Times New Roman"/>
          <w:bCs/>
          <w:sz w:val="24"/>
          <w:szCs w:val="24"/>
        </w:rPr>
        <w:t>. 7 и 10 ст. 31 ФЗ-63 Совет адвокатской палаты осуществляет функцию представительства в органах государственной власти, органах местного самоуправления, общественных объединениях и иных организациях, а также защищает социальные и профессиональные права адвокатов.</w:t>
      </w:r>
    </w:p>
    <w:p w14:paraId="191DD842" w14:textId="77777777" w:rsidR="009F7263" w:rsidRPr="003928A7" w:rsidRDefault="009F7263" w:rsidP="009F726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3928A7">
        <w:rPr>
          <w:b w:val="0"/>
          <w:color w:val="000000"/>
          <w:sz w:val="24"/>
          <w:szCs w:val="24"/>
        </w:rPr>
        <w:t>Согласно Положению «О порядке осуществления защиты профессиональных прав адвокатов» (утверждено Решением Совета Федеральной палаты адвокатов Российской Федерации от 18.06.2024, протокол № 14) защита профессиональных прав адвокатов и интересов адвокатского сообщества является обязанностью каждого адвоката, адвокатских образований и органов адвокатского самоуправления.</w:t>
      </w:r>
    </w:p>
    <w:p w14:paraId="28FE08C9" w14:textId="77777777" w:rsidR="009F7263" w:rsidRDefault="009F7263" w:rsidP="009F72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8A7">
        <w:rPr>
          <w:rFonts w:ascii="Times New Roman" w:hAnsi="Times New Roman" w:cs="Times New Roman"/>
          <w:bCs/>
          <w:sz w:val="24"/>
          <w:szCs w:val="24"/>
        </w:rPr>
        <w:t xml:space="preserve">Таким образом, представители Адвокатской палаты города Москвы действуют от имени и в интересах всего адвокатского сообщества. В этом качестве они участвуют как в следственных действиях в отношении адвокатов в соответствии со ст. 450.1 УПК РФ, так и в судебных заседаниях в качестве представителей заинтересованного лица.  </w:t>
      </w:r>
    </w:p>
    <w:p w14:paraId="34A3D253" w14:textId="77777777" w:rsidR="009F7263" w:rsidRDefault="009F7263" w:rsidP="009F72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Между тем, судом первой инстанции Адвокатская палата г. Москвы не была привлечена в качестве заинтересованного лица при рассмотрении ходатайства следователя ___________________о разрешении моего допроса в качестве свидетеля (судом первой инстанции было отказано в удовлетворении моего ходатайства о привлечении Адвокатской палаты г. Москвы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в качестве заинтересованного лица при рассмотрении ходатайства следователя ___________________о разрешении моего допроса в качестве свидетеля).</w:t>
      </w:r>
    </w:p>
    <w:p w14:paraId="0BC882B0" w14:textId="77777777" w:rsidR="009F7263" w:rsidRPr="006E708E" w:rsidRDefault="009F7263" w:rsidP="009F72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08E">
        <w:rPr>
          <w:rFonts w:ascii="Times New Roman" w:hAnsi="Times New Roman" w:cs="Times New Roman"/>
          <w:color w:val="000000"/>
          <w:sz w:val="24"/>
          <w:szCs w:val="24"/>
        </w:rPr>
        <w:t>В целях защиты моих профессиональных прав и интересов адвокатского сообщества,</w:t>
      </w:r>
    </w:p>
    <w:p w14:paraId="264A46D2" w14:textId="77777777" w:rsidR="009F7263" w:rsidRDefault="009F7263" w:rsidP="009F7263">
      <w:pPr>
        <w:pStyle w:val="1"/>
        <w:shd w:val="clear" w:color="auto" w:fill="FFFFFF"/>
        <w:spacing w:before="161" w:beforeAutospacing="0" w:after="161" w:afterAutospacing="0"/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  <w:r w:rsidRPr="003928A7">
        <w:rPr>
          <w:color w:val="000000"/>
          <w:sz w:val="24"/>
          <w:szCs w:val="24"/>
          <w:shd w:val="clear" w:color="auto" w:fill="FFFFFF"/>
        </w:rPr>
        <w:t>ПРОШУ:</w:t>
      </w:r>
    </w:p>
    <w:p w14:paraId="0A8BB890" w14:textId="77777777" w:rsidR="009F7263" w:rsidRPr="003928A7" w:rsidRDefault="009F7263" w:rsidP="009F7263">
      <w:pPr>
        <w:pStyle w:val="1"/>
        <w:shd w:val="clear" w:color="auto" w:fill="FFFFFF"/>
        <w:spacing w:before="161" w:beforeAutospacing="0" w:after="161" w:afterAutospacing="0"/>
        <w:ind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6E708E">
        <w:rPr>
          <w:b w:val="0"/>
          <w:color w:val="000000"/>
          <w:sz w:val="24"/>
          <w:szCs w:val="24"/>
          <w:shd w:val="clear" w:color="auto" w:fill="FFFFFF"/>
        </w:rPr>
        <w:t xml:space="preserve">Привлечь Адвокатскую палату города Москвы к участию в судебном заседании Московского городского суда в  качестве заинтересованного лица при </w:t>
      </w:r>
      <w:r w:rsidRPr="006E708E">
        <w:rPr>
          <w:b w:val="0"/>
          <w:color w:val="000000"/>
          <w:sz w:val="24"/>
          <w:szCs w:val="24"/>
        </w:rPr>
        <w:t xml:space="preserve">рассмотрении моей апелляционной жалобы на постановление ____________ районного суда города Москвы от </w:t>
      </w:r>
      <w:r w:rsidRPr="006E708E">
        <w:rPr>
          <w:b w:val="0"/>
          <w:color w:val="000000"/>
          <w:kern w:val="0"/>
          <w:sz w:val="24"/>
          <w:szCs w:val="24"/>
        </w:rPr>
        <w:t xml:space="preserve">«__»_______202_ года </w:t>
      </w:r>
      <w:r w:rsidRPr="006E708E">
        <w:rPr>
          <w:b w:val="0"/>
          <w:color w:val="000000"/>
          <w:sz w:val="24"/>
          <w:szCs w:val="24"/>
        </w:rPr>
        <w:t xml:space="preserve">о разрешении </w:t>
      </w:r>
      <w:r w:rsidRPr="00F37002">
        <w:rPr>
          <w:b w:val="0"/>
          <w:sz w:val="24"/>
          <w:szCs w:val="24"/>
        </w:rPr>
        <w:t xml:space="preserve">моего допроса в качестве свидетеля, </w:t>
      </w:r>
      <w:r w:rsidRPr="003928A7">
        <w:rPr>
          <w:b w:val="0"/>
          <w:color w:val="000000"/>
          <w:sz w:val="24"/>
          <w:szCs w:val="24"/>
        </w:rPr>
        <w:t xml:space="preserve">заблаговременно уведомив о дате и времени судебного заседания по адресу почтовой корреспонденции: </w:t>
      </w:r>
      <w:r w:rsidRPr="003928A7">
        <w:rPr>
          <w:b w:val="0"/>
          <w:color w:val="000000"/>
          <w:sz w:val="24"/>
          <w:szCs w:val="24"/>
          <w:shd w:val="clear" w:color="auto" w:fill="FFFFFF"/>
        </w:rPr>
        <w:t>119002, город Москва, переулок Сивцев Вражек, д. 43, а также адресу электронной по</w:t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чты: info@advokatymoscow.ru. </w:t>
      </w:r>
    </w:p>
    <w:p w14:paraId="2D3430B9" w14:textId="77777777" w:rsidR="009F7263" w:rsidRPr="003928A7" w:rsidRDefault="009F7263" w:rsidP="009F7263">
      <w:pPr>
        <w:pStyle w:val="1"/>
        <w:shd w:val="clear" w:color="auto" w:fill="FFFFFF"/>
        <w:spacing w:before="161" w:beforeAutospacing="0" w:after="161" w:afterAutospacing="0"/>
        <w:ind w:left="927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3928A7">
        <w:rPr>
          <w:b w:val="0"/>
          <w:color w:val="000000"/>
          <w:sz w:val="24"/>
          <w:szCs w:val="24"/>
          <w:shd w:val="clear" w:color="auto" w:fill="FFFFFF"/>
        </w:rPr>
        <w:t>«___» _______________ 202_ г.</w:t>
      </w:r>
    </w:p>
    <w:p w14:paraId="463DFCD4" w14:textId="77777777" w:rsidR="009F7263" w:rsidRPr="003928A7" w:rsidRDefault="009F7263" w:rsidP="009F7263">
      <w:pPr>
        <w:pStyle w:val="1"/>
        <w:shd w:val="clear" w:color="auto" w:fill="FFFFFF"/>
        <w:spacing w:before="161" w:beforeAutospacing="0" w:after="161" w:afterAutospacing="0"/>
        <w:jc w:val="right"/>
        <w:rPr>
          <w:b w:val="0"/>
          <w:color w:val="000000"/>
          <w:sz w:val="24"/>
          <w:szCs w:val="24"/>
          <w:shd w:val="clear" w:color="auto" w:fill="FFFFFF"/>
        </w:rPr>
      </w:pPr>
      <w:r w:rsidRPr="003928A7">
        <w:rPr>
          <w:b w:val="0"/>
          <w:color w:val="000000"/>
          <w:sz w:val="24"/>
          <w:szCs w:val="24"/>
          <w:shd w:val="clear" w:color="auto" w:fill="FFFFFF"/>
        </w:rPr>
        <w:t>Адвокат ________________</w:t>
      </w:r>
      <w:bookmarkEnd w:id="3"/>
    </w:p>
    <w:p w14:paraId="769A3851" w14:textId="77777777" w:rsidR="009F7263" w:rsidRDefault="009F7263" w:rsidP="003928A7">
      <w:pPr>
        <w:ind w:left="7797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71296" w14:textId="16007275" w:rsidR="003E7709" w:rsidRDefault="003E770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E7709" w:rsidSect="004E0F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8DD70" w14:textId="77777777" w:rsidR="00B91E37" w:rsidRDefault="00B91E37" w:rsidP="00EA5EE9">
      <w:pPr>
        <w:spacing w:after="0" w:line="240" w:lineRule="auto"/>
      </w:pPr>
      <w:r>
        <w:separator/>
      </w:r>
    </w:p>
  </w:endnote>
  <w:endnote w:type="continuationSeparator" w:id="0">
    <w:p w14:paraId="0003AA19" w14:textId="77777777" w:rsidR="00B91E37" w:rsidRDefault="00B91E37" w:rsidP="00EA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</w:rPr>
      <w:id w:val="1707832419"/>
      <w:docPartObj>
        <w:docPartGallery w:val="Page Numbers (Bottom of Page)"/>
        <w:docPartUnique/>
      </w:docPartObj>
    </w:sdtPr>
    <w:sdtContent>
      <w:p w14:paraId="6B096EC2" w14:textId="489C6545" w:rsidR="00CD10A5" w:rsidRDefault="00CD10A5" w:rsidP="00E61E84">
        <w:pPr>
          <w:pStyle w:val="ab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1E56AEA2" w14:textId="77777777" w:rsidR="00EA5EE9" w:rsidRDefault="00EA5EE9" w:rsidP="00CD10A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</w:rPr>
      <w:id w:val="1223566085"/>
      <w:docPartObj>
        <w:docPartGallery w:val="Page Numbers (Bottom of Page)"/>
        <w:docPartUnique/>
      </w:docPartObj>
    </w:sdtPr>
    <w:sdtContent>
      <w:p w14:paraId="25A28D96" w14:textId="4303DD6A" w:rsidR="00CD10A5" w:rsidRDefault="00CD10A5" w:rsidP="00E61E84">
        <w:pPr>
          <w:pStyle w:val="ab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3D4EA5">
          <w:rPr>
            <w:rStyle w:val="ad"/>
            <w:noProof/>
          </w:rPr>
          <w:t>2</w:t>
        </w:r>
        <w:r>
          <w:rPr>
            <w:rStyle w:val="ad"/>
          </w:rPr>
          <w:fldChar w:fldCharType="end"/>
        </w:r>
      </w:p>
    </w:sdtContent>
  </w:sdt>
  <w:p w14:paraId="1B8CC5A0" w14:textId="77777777" w:rsidR="00EA5EE9" w:rsidRDefault="00EA5EE9" w:rsidP="00CD10A5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8FA66" w14:textId="77777777" w:rsidR="00EA5EE9" w:rsidRDefault="00EA5EE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F1C91" w14:textId="77777777" w:rsidR="00B91E37" w:rsidRDefault="00B91E37" w:rsidP="00EA5EE9">
      <w:pPr>
        <w:spacing w:after="0" w:line="240" w:lineRule="auto"/>
      </w:pPr>
      <w:r>
        <w:separator/>
      </w:r>
    </w:p>
  </w:footnote>
  <w:footnote w:type="continuationSeparator" w:id="0">
    <w:p w14:paraId="4BB23146" w14:textId="77777777" w:rsidR="00B91E37" w:rsidRDefault="00B91E37" w:rsidP="00EA5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63330" w14:textId="77777777" w:rsidR="00EA5EE9" w:rsidRDefault="00EA5EE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9B487" w14:textId="77777777" w:rsidR="00EA5EE9" w:rsidRDefault="00EA5EE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B2C64" w14:textId="77777777" w:rsidR="00EA5EE9" w:rsidRDefault="00EA5EE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F85590"/>
    <w:multiLevelType w:val="hybridMultilevel"/>
    <w:tmpl w:val="15C0C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817DE"/>
    <w:multiLevelType w:val="hybridMultilevel"/>
    <w:tmpl w:val="DD3A9FBC"/>
    <w:lvl w:ilvl="0" w:tplc="71565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3256136">
    <w:abstractNumId w:val="0"/>
  </w:num>
  <w:num w:numId="2" w16cid:durableId="21555030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Кузнецова Анастасия Михайловна">
    <w15:presenceInfo w15:providerId="AD" w15:userId="S-1-5-21-479129634-1903732922-1688652542-1225"/>
  </w15:person>
  <w15:person w15:author="Сергей Звягин">
    <w15:presenceInfo w15:providerId="Windows Live" w15:userId="79e2a1e3352d05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C28"/>
    <w:rsid w:val="00001F57"/>
    <w:rsid w:val="00014535"/>
    <w:rsid w:val="000145A5"/>
    <w:rsid w:val="0002723D"/>
    <w:rsid w:val="00040849"/>
    <w:rsid w:val="00073825"/>
    <w:rsid w:val="0007615C"/>
    <w:rsid w:val="000B356D"/>
    <w:rsid w:val="000C7BD3"/>
    <w:rsid w:val="001025B3"/>
    <w:rsid w:val="00130F66"/>
    <w:rsid w:val="001320AF"/>
    <w:rsid w:val="00132159"/>
    <w:rsid w:val="001A2837"/>
    <w:rsid w:val="001B0F7F"/>
    <w:rsid w:val="001D0DB5"/>
    <w:rsid w:val="001F6B21"/>
    <w:rsid w:val="00202898"/>
    <w:rsid w:val="00256DED"/>
    <w:rsid w:val="002633C2"/>
    <w:rsid w:val="00282738"/>
    <w:rsid w:val="00291BE5"/>
    <w:rsid w:val="002D1C65"/>
    <w:rsid w:val="002E78BF"/>
    <w:rsid w:val="003170DE"/>
    <w:rsid w:val="003279D1"/>
    <w:rsid w:val="00363AD3"/>
    <w:rsid w:val="00377355"/>
    <w:rsid w:val="00384144"/>
    <w:rsid w:val="003928A7"/>
    <w:rsid w:val="003A4C39"/>
    <w:rsid w:val="003A5352"/>
    <w:rsid w:val="003D4EA5"/>
    <w:rsid w:val="003E7709"/>
    <w:rsid w:val="003F213C"/>
    <w:rsid w:val="004400A2"/>
    <w:rsid w:val="0047548B"/>
    <w:rsid w:val="004D1F7D"/>
    <w:rsid w:val="004D2D52"/>
    <w:rsid w:val="004D7491"/>
    <w:rsid w:val="004E0F50"/>
    <w:rsid w:val="004F5EC9"/>
    <w:rsid w:val="004F6F6D"/>
    <w:rsid w:val="00504C09"/>
    <w:rsid w:val="00536999"/>
    <w:rsid w:val="005405F8"/>
    <w:rsid w:val="00543BCC"/>
    <w:rsid w:val="00553F09"/>
    <w:rsid w:val="00593318"/>
    <w:rsid w:val="005A7297"/>
    <w:rsid w:val="005E52F7"/>
    <w:rsid w:val="005F4A35"/>
    <w:rsid w:val="00605269"/>
    <w:rsid w:val="006053C2"/>
    <w:rsid w:val="00605588"/>
    <w:rsid w:val="00615AC2"/>
    <w:rsid w:val="00626213"/>
    <w:rsid w:val="006514EF"/>
    <w:rsid w:val="00684236"/>
    <w:rsid w:val="006A0BA6"/>
    <w:rsid w:val="006C3AC0"/>
    <w:rsid w:val="006E708E"/>
    <w:rsid w:val="006F74B1"/>
    <w:rsid w:val="00700E60"/>
    <w:rsid w:val="0072065B"/>
    <w:rsid w:val="00730479"/>
    <w:rsid w:val="007375E6"/>
    <w:rsid w:val="00765951"/>
    <w:rsid w:val="00770071"/>
    <w:rsid w:val="00777BBA"/>
    <w:rsid w:val="00780CBC"/>
    <w:rsid w:val="007C31BC"/>
    <w:rsid w:val="007C66BA"/>
    <w:rsid w:val="007E5260"/>
    <w:rsid w:val="00813841"/>
    <w:rsid w:val="00842541"/>
    <w:rsid w:val="00863ED6"/>
    <w:rsid w:val="00873721"/>
    <w:rsid w:val="008844D3"/>
    <w:rsid w:val="00892CD5"/>
    <w:rsid w:val="008B6684"/>
    <w:rsid w:val="008E4DDA"/>
    <w:rsid w:val="00902CFC"/>
    <w:rsid w:val="00994160"/>
    <w:rsid w:val="009A3D35"/>
    <w:rsid w:val="009B15FC"/>
    <w:rsid w:val="009D4DD8"/>
    <w:rsid w:val="009D675F"/>
    <w:rsid w:val="009E5362"/>
    <w:rsid w:val="009F7263"/>
    <w:rsid w:val="00AB1F1E"/>
    <w:rsid w:val="00AD1B50"/>
    <w:rsid w:val="00AD7A89"/>
    <w:rsid w:val="00B13758"/>
    <w:rsid w:val="00B35210"/>
    <w:rsid w:val="00B40252"/>
    <w:rsid w:val="00B47C60"/>
    <w:rsid w:val="00B6479E"/>
    <w:rsid w:val="00B65E9E"/>
    <w:rsid w:val="00B75E06"/>
    <w:rsid w:val="00B82A60"/>
    <w:rsid w:val="00B91E37"/>
    <w:rsid w:val="00BC7DC3"/>
    <w:rsid w:val="00BF0654"/>
    <w:rsid w:val="00BF1D54"/>
    <w:rsid w:val="00C05E0F"/>
    <w:rsid w:val="00C718C8"/>
    <w:rsid w:val="00C91F8D"/>
    <w:rsid w:val="00CA540A"/>
    <w:rsid w:val="00CD10A5"/>
    <w:rsid w:val="00CE19F3"/>
    <w:rsid w:val="00CF410F"/>
    <w:rsid w:val="00D13C86"/>
    <w:rsid w:val="00D17FB8"/>
    <w:rsid w:val="00D42211"/>
    <w:rsid w:val="00DB4C28"/>
    <w:rsid w:val="00DD2503"/>
    <w:rsid w:val="00DD3B13"/>
    <w:rsid w:val="00DD60D8"/>
    <w:rsid w:val="00DE15FD"/>
    <w:rsid w:val="00E16454"/>
    <w:rsid w:val="00E6523F"/>
    <w:rsid w:val="00E70780"/>
    <w:rsid w:val="00EA5EE9"/>
    <w:rsid w:val="00EB4E67"/>
    <w:rsid w:val="00F37002"/>
    <w:rsid w:val="00F41EF7"/>
    <w:rsid w:val="00F65F70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ACB9"/>
  <w15:chartTrackingRefBased/>
  <w15:docId w15:val="{5D73B5A5-7B00-4B63-A804-DA40AB9B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2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723D"/>
    <w:pPr>
      <w:ind w:left="720"/>
      <w:contextualSpacing/>
    </w:pPr>
  </w:style>
  <w:style w:type="character" w:styleId="a5">
    <w:name w:val="Strong"/>
    <w:basedOn w:val="a0"/>
    <w:uiPriority w:val="22"/>
    <w:qFormat/>
    <w:rsid w:val="00536999"/>
    <w:rPr>
      <w:b/>
      <w:bCs/>
    </w:rPr>
  </w:style>
  <w:style w:type="character" w:styleId="a6">
    <w:name w:val="Hyperlink"/>
    <w:basedOn w:val="a0"/>
    <w:uiPriority w:val="99"/>
    <w:semiHidden/>
    <w:unhideWhenUsed/>
    <w:rsid w:val="005369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928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39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 умолчанию"/>
    <w:rsid w:val="003928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styleId="a9">
    <w:name w:val="header"/>
    <w:basedOn w:val="a"/>
    <w:link w:val="aa"/>
    <w:uiPriority w:val="99"/>
    <w:unhideWhenUsed/>
    <w:rsid w:val="00EA5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5EE9"/>
  </w:style>
  <w:style w:type="paragraph" w:styleId="ab">
    <w:name w:val="footer"/>
    <w:basedOn w:val="a"/>
    <w:link w:val="ac"/>
    <w:uiPriority w:val="99"/>
    <w:unhideWhenUsed/>
    <w:rsid w:val="00EA5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5EE9"/>
  </w:style>
  <w:style w:type="character" w:styleId="ad">
    <w:name w:val="page number"/>
    <w:basedOn w:val="a0"/>
    <w:uiPriority w:val="99"/>
    <w:semiHidden/>
    <w:unhideWhenUsed/>
    <w:rsid w:val="00CD10A5"/>
  </w:style>
  <w:style w:type="paragraph" w:styleId="ae">
    <w:name w:val="Revision"/>
    <w:hidden/>
    <w:uiPriority w:val="99"/>
    <w:semiHidden/>
    <w:rsid w:val="00D42211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504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04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51AAD-E09F-4B16-B11F-0778CA15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Malova</dc:creator>
  <cp:keywords/>
  <dc:description/>
  <cp:lastModifiedBy>Сергей Звягин</cp:lastModifiedBy>
  <cp:revision>4</cp:revision>
  <dcterms:created xsi:type="dcterms:W3CDTF">2025-08-07T07:12:00Z</dcterms:created>
  <dcterms:modified xsi:type="dcterms:W3CDTF">2025-08-07T16:27:00Z</dcterms:modified>
</cp:coreProperties>
</file>